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2A" w:rsidRPr="0087142A" w:rsidRDefault="0087142A" w:rsidP="008714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</w:t>
      </w:r>
    </w:p>
    <w:p w:rsidR="0087142A" w:rsidRPr="0087142A" w:rsidRDefault="0087142A" w:rsidP="008714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речи старших дошкольников с помощью дидактических игр»</w:t>
      </w:r>
    </w:p>
    <w:p w:rsidR="002E585C" w:rsidRPr="0087142A" w:rsidRDefault="002E585C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2) </w:t>
      </w: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«Говорить умеют все, но говорить правильно, лишь единицы из нас».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слова наталкивают  на мысль о том, что так важно научить ребенка не просто говорить, а правильно выражать свои мысли.</w:t>
      </w:r>
    </w:p>
    <w:p w:rsidR="002E585C" w:rsidRPr="0087142A" w:rsidRDefault="002E585C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 наше время уровень владения русским языком среди молодежи снижается, так - же снижается и интерес к литературе. Вследствие этого и дети, которые только учатся говорить, слышат неправильную речь. И неумение говорить правильно превращается в замкнутый круг. Поэтому развити</w:t>
      </w:r>
      <w:r w:rsidR="009A51DA"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правильной речи у детей относится к числу важнейших педагогических задач.</w:t>
      </w:r>
    </w:p>
    <w:p w:rsidR="002E585C" w:rsidRPr="0087142A" w:rsidRDefault="002E585C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3)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ФГОС ДО </w:t>
      </w: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«Речевое развитие» включает в себя: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владение речью, как средством общения и культуры;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обогащение активного словаря;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речи;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речевого творчества;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E585C" w:rsidRPr="0087142A" w:rsidRDefault="002E585C" w:rsidP="0087142A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звуковой культуры речи, как предпосылки обучение грамоте.</w:t>
      </w:r>
    </w:p>
    <w:p w:rsidR="002E585C" w:rsidRPr="0087142A" w:rsidRDefault="002E585C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у ребенка развивается постепенно, вместе с его ростом и развитием. Годовалый малыш начинает активно передвигаться в пространстве и накапливать опыт. Этот опыт отражается в начале речевого развития. Но ребенок растет и этого опыта становится недостаточно. Ребенок попадает в детский сад, и воспитателю необходимо продолжить формирование и развитие речи в комплексе с общим развитием ребенка.</w:t>
      </w:r>
    </w:p>
    <w:p w:rsidR="00195BDB" w:rsidRPr="0087142A" w:rsidRDefault="002E585C" w:rsidP="0087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на помощь приходят дидактические игры.</w:t>
      </w:r>
    </w:p>
    <w:p w:rsidR="002E585C" w:rsidRPr="0087142A" w:rsidRDefault="002E585C" w:rsidP="008714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142A">
        <w:rPr>
          <w:rFonts w:ascii="Times New Roman" w:hAnsi="Times New Roman" w:cs="Times New Roman"/>
          <w:b/>
          <w:sz w:val="28"/>
          <w:szCs w:val="28"/>
          <w:lang w:eastAsia="ru-RU"/>
        </w:rPr>
        <w:t>(слайд 4</w:t>
      </w:r>
      <w:r w:rsidRPr="0087142A">
        <w:rPr>
          <w:rFonts w:ascii="Times New Roman" w:hAnsi="Times New Roman" w:cs="Times New Roman"/>
          <w:sz w:val="28"/>
          <w:szCs w:val="28"/>
        </w:rPr>
        <w:t>) Дидактическая игра представляет собой многоплановое, сложное педагогическое 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2E585C" w:rsidRPr="0087142A" w:rsidRDefault="002E585C" w:rsidP="0087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42A">
        <w:rPr>
          <w:rFonts w:ascii="Times New Roman" w:hAnsi="Times New Roman" w:cs="Times New Roman"/>
          <w:sz w:val="28"/>
          <w:szCs w:val="28"/>
        </w:rPr>
        <w:t>Игра</w:t>
      </w:r>
      <w:r w:rsidR="009A51DA" w:rsidRPr="0087142A">
        <w:rPr>
          <w:rFonts w:ascii="Times New Roman" w:hAnsi="Times New Roman" w:cs="Times New Roman"/>
          <w:sz w:val="28"/>
          <w:szCs w:val="28"/>
        </w:rPr>
        <w:t> — основной вид</w:t>
      </w:r>
      <w:r w:rsidRPr="0087142A">
        <w:rPr>
          <w:rFonts w:ascii="Times New Roman" w:hAnsi="Times New Roman" w:cs="Times New Roman"/>
          <w:sz w:val="28"/>
          <w:szCs w:val="28"/>
        </w:rPr>
        <w:t xml:space="preserve"> деятельности детей, поэтому и всесторонне развивать его стоит через игру. Для этого существует множество дидактических игр, направленных на разные стороны развития ребенка. </w:t>
      </w:r>
    </w:p>
    <w:p w:rsidR="00A07995" w:rsidRPr="0087142A" w:rsidRDefault="002E585C" w:rsidP="0087142A">
      <w:pPr>
        <w:spacing w:after="0" w:line="240" w:lineRule="auto"/>
        <w:rPr>
          <w:ins w:id="0" w:author="Unknown"/>
          <w:rFonts w:ascii="Times New Roman" w:hAnsi="Times New Roman" w:cs="Times New Roman"/>
          <w:sz w:val="28"/>
          <w:szCs w:val="28"/>
        </w:rPr>
      </w:pPr>
      <w:ins w:id="1" w:author="Unknown">
        <w:r w:rsidRPr="0087142A">
          <w:rPr>
            <w:rFonts w:ascii="Times New Roman" w:hAnsi="Times New Roman" w:cs="Times New Roman"/>
            <w:sz w:val="28"/>
            <w:szCs w:val="28"/>
          </w:rPr>
          <w:t>Роль дидактических игр в развитии ребенка, в частности его речи очень большая, ведь все обучение строиться именно на них. Значение игр в воспитании детей нельзя преувеличить, так как только игровая деятельность может привлечь ребенка, а значит научить.</w:t>
        </w:r>
      </w:ins>
    </w:p>
    <w:p w:rsidR="002E585C" w:rsidRPr="0087142A" w:rsidRDefault="002E585C" w:rsidP="0087142A">
      <w:pPr>
        <w:spacing w:after="0" w:line="240" w:lineRule="auto"/>
        <w:ind w:firstLine="709"/>
        <w:rPr>
          <w:ins w:id="2" w:author="Unknown"/>
          <w:rFonts w:ascii="Times New Roman" w:hAnsi="Times New Roman" w:cs="Times New Roman"/>
          <w:sz w:val="28"/>
          <w:szCs w:val="28"/>
        </w:rPr>
      </w:pPr>
      <w:r w:rsidRPr="0087142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87142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7142A">
        <w:rPr>
          <w:rFonts w:ascii="Times New Roman" w:hAnsi="Times New Roman" w:cs="Times New Roman"/>
          <w:b/>
          <w:sz w:val="28"/>
          <w:szCs w:val="28"/>
        </w:rPr>
        <w:t>лайд 5)</w:t>
      </w:r>
      <w:r w:rsidRPr="0087142A">
        <w:rPr>
          <w:rFonts w:ascii="Times New Roman" w:hAnsi="Times New Roman" w:cs="Times New Roman"/>
          <w:sz w:val="28"/>
          <w:szCs w:val="28"/>
        </w:rPr>
        <w:t xml:space="preserve"> </w:t>
      </w:r>
      <w:ins w:id="3" w:author="Unknown">
        <w:r w:rsidRPr="0087142A">
          <w:rPr>
            <w:rFonts w:ascii="Times New Roman" w:hAnsi="Times New Roman" w:cs="Times New Roman"/>
            <w:sz w:val="28"/>
            <w:szCs w:val="28"/>
          </w:rPr>
          <w:t>Каждая игра оставляет свой след в развитие малыша, использование дидактических игр способствует:</w:t>
        </w:r>
      </w:ins>
    </w:p>
    <w:p w:rsidR="002E585C" w:rsidRPr="0087142A" w:rsidRDefault="002E585C" w:rsidP="0087142A">
      <w:pPr>
        <w:spacing w:after="0" w:line="240" w:lineRule="auto"/>
        <w:rPr>
          <w:ins w:id="4" w:author="Unknown"/>
          <w:rFonts w:ascii="Times New Roman" w:hAnsi="Times New Roman" w:cs="Times New Roman"/>
          <w:sz w:val="28"/>
          <w:szCs w:val="28"/>
        </w:rPr>
      </w:pPr>
      <w:ins w:id="5" w:author="Unknown">
        <w:r w:rsidRPr="0087142A">
          <w:rPr>
            <w:rFonts w:ascii="Times New Roman" w:hAnsi="Times New Roman" w:cs="Times New Roman"/>
            <w:sz w:val="28"/>
            <w:szCs w:val="28"/>
          </w:rPr>
          <w:t>Обучению ребенка восприятия речи, как средства связи;</w:t>
        </w:r>
      </w:ins>
    </w:p>
    <w:p w:rsidR="002E585C" w:rsidRPr="0087142A" w:rsidRDefault="002E585C" w:rsidP="0087142A">
      <w:pPr>
        <w:spacing w:after="0" w:line="240" w:lineRule="auto"/>
        <w:rPr>
          <w:ins w:id="6" w:author="Unknown"/>
          <w:rFonts w:ascii="Times New Roman" w:hAnsi="Times New Roman" w:cs="Times New Roman"/>
          <w:sz w:val="28"/>
          <w:szCs w:val="28"/>
        </w:rPr>
      </w:pPr>
      <w:ins w:id="7" w:author="Unknown">
        <w:r w:rsidRPr="0087142A">
          <w:rPr>
            <w:rFonts w:ascii="Times New Roman" w:hAnsi="Times New Roman" w:cs="Times New Roman"/>
            <w:sz w:val="28"/>
            <w:szCs w:val="28"/>
          </w:rPr>
          <w:t>Пополнение словарного запаса;</w:t>
        </w:r>
      </w:ins>
    </w:p>
    <w:p w:rsidR="002E585C" w:rsidRPr="0087142A" w:rsidRDefault="002E585C" w:rsidP="0087142A">
      <w:pPr>
        <w:spacing w:after="0" w:line="240" w:lineRule="auto"/>
        <w:rPr>
          <w:ins w:id="8" w:author="Unknown"/>
          <w:rFonts w:ascii="Times New Roman" w:hAnsi="Times New Roman" w:cs="Times New Roman"/>
          <w:sz w:val="28"/>
          <w:szCs w:val="28"/>
        </w:rPr>
      </w:pPr>
      <w:ins w:id="9" w:author="Unknown">
        <w:r w:rsidRPr="0087142A">
          <w:rPr>
            <w:rFonts w:ascii="Times New Roman" w:hAnsi="Times New Roman" w:cs="Times New Roman"/>
            <w:sz w:val="28"/>
            <w:szCs w:val="28"/>
          </w:rPr>
          <w:t>Развития фонематического слуха;</w:t>
        </w:r>
      </w:ins>
    </w:p>
    <w:p w:rsidR="002E585C" w:rsidRPr="0087142A" w:rsidRDefault="002E585C" w:rsidP="0087142A">
      <w:pPr>
        <w:spacing w:after="0" w:line="240" w:lineRule="auto"/>
        <w:rPr>
          <w:ins w:id="10" w:author="Unknown"/>
          <w:rFonts w:ascii="Times New Roman" w:hAnsi="Times New Roman" w:cs="Times New Roman"/>
          <w:sz w:val="28"/>
          <w:szCs w:val="28"/>
        </w:rPr>
      </w:pPr>
      <w:ins w:id="11" w:author="Unknown">
        <w:r w:rsidRPr="0087142A">
          <w:rPr>
            <w:rFonts w:ascii="Times New Roman" w:hAnsi="Times New Roman" w:cs="Times New Roman"/>
            <w:sz w:val="28"/>
            <w:szCs w:val="28"/>
          </w:rPr>
          <w:lastRenderedPageBreak/>
          <w:t>Развитие речевого творчества;</w:t>
        </w:r>
      </w:ins>
    </w:p>
    <w:p w:rsidR="002E585C" w:rsidRPr="0087142A" w:rsidRDefault="002E585C" w:rsidP="0087142A">
      <w:pPr>
        <w:spacing w:after="0" w:line="240" w:lineRule="auto"/>
        <w:rPr>
          <w:ins w:id="12" w:author="Unknown"/>
          <w:rFonts w:ascii="Times New Roman" w:hAnsi="Times New Roman" w:cs="Times New Roman"/>
          <w:sz w:val="28"/>
          <w:szCs w:val="28"/>
        </w:rPr>
      </w:pPr>
      <w:ins w:id="13" w:author="Unknown">
        <w:r w:rsidRPr="0087142A">
          <w:rPr>
            <w:rFonts w:ascii="Times New Roman" w:hAnsi="Times New Roman" w:cs="Times New Roman"/>
            <w:sz w:val="28"/>
            <w:szCs w:val="28"/>
          </w:rPr>
          <w:t>Восприятию интонационной и звуковой культуры речи;</w:t>
        </w:r>
      </w:ins>
    </w:p>
    <w:p w:rsidR="002E585C" w:rsidRPr="0087142A" w:rsidRDefault="002E585C" w:rsidP="0087142A">
      <w:pPr>
        <w:spacing w:after="0" w:line="240" w:lineRule="auto"/>
        <w:rPr>
          <w:ins w:id="14" w:author="Unknown"/>
          <w:rFonts w:ascii="Times New Roman" w:hAnsi="Times New Roman" w:cs="Times New Roman"/>
          <w:sz w:val="28"/>
          <w:szCs w:val="28"/>
        </w:rPr>
      </w:pPr>
      <w:ins w:id="15" w:author="Unknown">
        <w:r w:rsidRPr="0087142A">
          <w:rPr>
            <w:rFonts w:ascii="Times New Roman" w:hAnsi="Times New Roman" w:cs="Times New Roman"/>
            <w:sz w:val="28"/>
            <w:szCs w:val="28"/>
          </w:rPr>
          <w:t>Постановке связной речи;</w:t>
        </w:r>
      </w:ins>
    </w:p>
    <w:p w:rsidR="002E585C" w:rsidRPr="0087142A" w:rsidRDefault="002E585C" w:rsidP="0087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ins w:id="16" w:author="Unknown">
        <w:r w:rsidRPr="0087142A">
          <w:rPr>
            <w:rFonts w:ascii="Times New Roman" w:hAnsi="Times New Roman" w:cs="Times New Roman"/>
            <w:sz w:val="28"/>
            <w:szCs w:val="28"/>
          </w:rPr>
          <w:t>Постановке диалогической речи;</w:t>
        </w:r>
      </w:ins>
    </w:p>
    <w:p w:rsidR="002E585C" w:rsidRPr="0087142A" w:rsidRDefault="002E585C" w:rsidP="0087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ins w:id="17" w:author="Unknown">
        <w:r w:rsidRPr="0087142A">
          <w:rPr>
            <w:rFonts w:ascii="Times New Roman" w:hAnsi="Times New Roman" w:cs="Times New Roman"/>
            <w:sz w:val="28"/>
            <w:szCs w:val="28"/>
          </w:rPr>
          <w:t>Умению грамотного использования речевых оборотов, предлогов.</w:t>
        </w:r>
      </w:ins>
    </w:p>
    <w:p w:rsidR="009A51DA" w:rsidRPr="0087142A" w:rsidRDefault="009A51DA" w:rsidP="008714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 </w:t>
      </w:r>
      <w:r w:rsidRPr="0087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дидактических игр по развитию речи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принципом взаимосвязи различных разделов речевой работы, что создаёт предпосылки для наиболее эффективного усвоения речевых умений и навыков. Кроме того игра на занятиях и в режимных моментах способствует снижению психических и физических нагрузок.</w:t>
      </w:r>
    </w:p>
    <w:p w:rsidR="009A51DA" w:rsidRPr="0087142A" w:rsidRDefault="009A51DA" w:rsidP="008714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игра решает и воспитательные задачи. У детей </w:t>
      </w:r>
      <w:r w:rsidRPr="0087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развивается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 речевого общения в широком смысле этого понятия, нравственные чувства и качества, формируются этические представления.</w:t>
      </w:r>
    </w:p>
    <w:p w:rsidR="009A51DA" w:rsidRPr="0087142A" w:rsidRDefault="009A51DA" w:rsidP="0087142A">
      <w:pPr>
        <w:spacing w:after="0" w:line="240" w:lineRule="auto"/>
        <w:ind w:firstLine="709"/>
        <w:rPr>
          <w:ins w:id="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 </w:t>
      </w:r>
      <w:r w:rsidRPr="0087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являются мощнейшим средством для </w:t>
      </w:r>
      <w:r w:rsidRPr="0087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речи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еще и потому, что их можно рекомендовать для использования родителям в домашних условиях. Проведение </w:t>
      </w:r>
      <w:r w:rsidRPr="0087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дидактических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не требует от них особых знаний в области педагогических наук и больших затрат в подготовке игры.</w:t>
      </w:r>
    </w:p>
    <w:p w:rsidR="002A3585" w:rsidRPr="0087142A" w:rsidRDefault="002A3585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6)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 различаются по обучающему содержанию, познавательной деятельности детей, игровым действиям и правилам, организации и взаимоотношениям детей, роли воспитателя. Все дидактические игры можно разделить </w:t>
      </w:r>
      <w:proofErr w:type="gramStart"/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3585" w:rsidRPr="0087142A" w:rsidRDefault="002A3585" w:rsidP="008714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предметами (игрушками);</w:t>
      </w:r>
    </w:p>
    <w:p w:rsidR="002A3585" w:rsidRPr="0087142A" w:rsidRDefault="002A3585" w:rsidP="008714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игры;</w:t>
      </w:r>
    </w:p>
    <w:p w:rsidR="002A3585" w:rsidRPr="0087142A" w:rsidRDefault="002A3585" w:rsidP="008714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игры.</w:t>
      </w:r>
    </w:p>
    <w:p w:rsidR="00C91F41" w:rsidRPr="0087142A" w:rsidRDefault="007934D2" w:rsidP="0087142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7142A">
        <w:rPr>
          <w:b/>
          <w:sz w:val="28"/>
          <w:szCs w:val="28"/>
        </w:rPr>
        <w:t>(слайд 7)</w:t>
      </w:r>
      <w:r w:rsidRPr="0087142A">
        <w:rPr>
          <w:sz w:val="28"/>
          <w:szCs w:val="28"/>
        </w:rPr>
        <w:t>Игры с предметами основаны на непосредственном восприятии детьми свой</w:t>
      </w:r>
      <w:proofErr w:type="gramStart"/>
      <w:r w:rsidRPr="0087142A">
        <w:rPr>
          <w:sz w:val="28"/>
          <w:szCs w:val="28"/>
        </w:rPr>
        <w:t>ств пр</w:t>
      </w:r>
      <w:proofErr w:type="gramEnd"/>
      <w:r w:rsidRPr="0087142A">
        <w:rPr>
          <w:sz w:val="28"/>
          <w:szCs w:val="28"/>
        </w:rPr>
        <w:t xml:space="preserve">едмета. В этих играх дети учатся устанавливать сходства и различия предметов, знакомятся с их свойствами. </w:t>
      </w:r>
      <w:r w:rsidR="00C91F41" w:rsidRPr="0087142A">
        <w:rPr>
          <w:sz w:val="28"/>
          <w:szCs w:val="28"/>
        </w:rPr>
        <w:t xml:space="preserve">Для детей старшего дошкольного возраста игровое действие игры «Чудесный мешочек» заключается в том, что ведущий выбирает на ощупь фрукт или овощ и, не называя, рассказывает о его признаках. А принимающие участие в игре дети должны отгадать, что это за предмет. </w:t>
      </w:r>
      <w:r w:rsidRPr="0087142A">
        <w:rPr>
          <w:sz w:val="28"/>
          <w:szCs w:val="28"/>
        </w:rPr>
        <w:t>Примером таких игр можно назвать «Что это такое?», «Опиши предмет», «Чудесный мешочек», «Подбери нужный предмет».</w:t>
      </w:r>
    </w:p>
    <w:p w:rsidR="007934D2" w:rsidRPr="0087142A" w:rsidRDefault="007934D2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</w:t>
      </w:r>
      <w:r w:rsidR="000308B6"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,9</w:t>
      </w: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 знакомят детей с окружающим миром. Дети развивают свои математические способности, внимание, логику, речевые навыки. Это такие игры как «Парные картинки», «Часть и целое», «Лото», «Игры-путешествия».</w:t>
      </w:r>
    </w:p>
    <w:p w:rsidR="007934D2" w:rsidRPr="0087142A" w:rsidRDefault="007934D2" w:rsidP="008714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308B6"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  <w:r w:rsidRPr="00871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71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 построены на непосредственном использовании речи. Это наиболее эффективный метод развития мышления и речи у детей. Словесные игры могут возникать в любом месте и в любое время, что очень удобно, для использования их, к примеру, на прогулке.</w:t>
      </w:r>
    </w:p>
    <w:p w:rsidR="007934D2" w:rsidRPr="0087142A" w:rsidRDefault="007934D2" w:rsidP="008714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142A">
        <w:rPr>
          <w:b/>
          <w:sz w:val="28"/>
          <w:szCs w:val="28"/>
        </w:rPr>
        <w:t>(</w:t>
      </w:r>
      <w:r w:rsidR="000308B6" w:rsidRPr="0087142A">
        <w:rPr>
          <w:b/>
          <w:sz w:val="28"/>
          <w:szCs w:val="28"/>
        </w:rPr>
        <w:t>слайд 11</w:t>
      </w:r>
      <w:r w:rsidRPr="0087142A">
        <w:rPr>
          <w:b/>
          <w:sz w:val="28"/>
          <w:szCs w:val="28"/>
        </w:rPr>
        <w:t>)</w:t>
      </w:r>
      <w:r w:rsidRPr="0087142A">
        <w:rPr>
          <w:sz w:val="28"/>
          <w:szCs w:val="28"/>
        </w:rPr>
        <w:t xml:space="preserve"> </w:t>
      </w:r>
      <w:ins w:id="19" w:author="Unknown">
        <w:r w:rsidRPr="0087142A">
          <w:rPr>
            <w:sz w:val="28"/>
            <w:szCs w:val="28"/>
          </w:rPr>
          <w:t>Важную роль</w:t>
        </w:r>
        <w:r w:rsidRPr="0087142A">
          <w:rPr>
            <w:rStyle w:val="a4"/>
            <w:sz w:val="28"/>
            <w:szCs w:val="28"/>
          </w:rPr>
          <w:t> в эффективности дидактических игр</w:t>
        </w:r>
        <w:r w:rsidRPr="0087142A">
          <w:rPr>
            <w:sz w:val="28"/>
            <w:szCs w:val="28"/>
          </w:rPr>
          <w:t> занимает проведение их верным путем. </w:t>
        </w:r>
        <w:r w:rsidRPr="0087142A">
          <w:rPr>
            <w:rStyle w:val="a4"/>
            <w:sz w:val="28"/>
            <w:szCs w:val="28"/>
          </w:rPr>
          <w:t>Воспитатель в дошкольных учреждениях должны выбирать игры</w:t>
        </w:r>
        <w:r w:rsidRPr="0087142A">
          <w:rPr>
            <w:sz w:val="28"/>
            <w:szCs w:val="28"/>
          </w:rPr>
          <w:t>, направленные на определенную </w:t>
        </w:r>
        <w:r w:rsidRPr="0087142A">
          <w:rPr>
            <w:rStyle w:val="a4"/>
            <w:sz w:val="28"/>
            <w:szCs w:val="28"/>
          </w:rPr>
          <w:t>сторону развития речи</w:t>
        </w:r>
        <w:r w:rsidRPr="0087142A">
          <w:rPr>
            <w:sz w:val="28"/>
            <w:szCs w:val="28"/>
          </w:rPr>
          <w:t>, в зависимости от возраста детей и их уровня</w:t>
        </w:r>
        <w:r w:rsidRPr="0087142A">
          <w:rPr>
            <w:rStyle w:val="a4"/>
            <w:sz w:val="28"/>
            <w:szCs w:val="28"/>
          </w:rPr>
          <w:t> речевого развития</w:t>
        </w:r>
        <w:r w:rsidRPr="0087142A">
          <w:rPr>
            <w:sz w:val="28"/>
            <w:szCs w:val="28"/>
          </w:rPr>
          <w:t xml:space="preserve">. Игра так </w:t>
        </w:r>
        <w:r w:rsidRPr="0087142A">
          <w:rPr>
            <w:sz w:val="28"/>
            <w:szCs w:val="28"/>
          </w:rPr>
          <w:lastRenderedPageBreak/>
          <w:t>же должна заинтересовать всех детей, чтобы у них был азарт выполнять поставленные задачи, совместно достигая цели. Для того</w:t>
        </w:r>
        <w:proofErr w:type="gramStart"/>
        <w:r w:rsidRPr="0087142A">
          <w:rPr>
            <w:sz w:val="28"/>
            <w:szCs w:val="28"/>
          </w:rPr>
          <w:t>,</w:t>
        </w:r>
        <w:proofErr w:type="gramEnd"/>
        <w:r w:rsidRPr="0087142A">
          <w:rPr>
            <w:sz w:val="28"/>
            <w:szCs w:val="28"/>
          </w:rPr>
          <w:t xml:space="preserve"> чтобы малыши с удовольствием отвечали на вопросы, угадывали слова и буквы, находили нужные карточки и собирали </w:t>
        </w:r>
        <w:proofErr w:type="spellStart"/>
        <w:r w:rsidRPr="0087142A">
          <w:rPr>
            <w:sz w:val="28"/>
            <w:szCs w:val="28"/>
          </w:rPr>
          <w:t>пазлы</w:t>
        </w:r>
        <w:proofErr w:type="spellEnd"/>
        <w:r w:rsidRPr="0087142A">
          <w:rPr>
            <w:sz w:val="28"/>
            <w:szCs w:val="28"/>
          </w:rPr>
          <w:t xml:space="preserve"> правильно. То есть были внимательными при выполнении упражнений.</w:t>
        </w:r>
      </w:ins>
    </w:p>
    <w:p w:rsidR="007934D2" w:rsidRPr="0087142A" w:rsidRDefault="007934D2" w:rsidP="0087142A">
      <w:pPr>
        <w:pStyle w:val="a3"/>
        <w:shd w:val="clear" w:color="auto" w:fill="FFFFFF"/>
        <w:spacing w:before="0" w:beforeAutospacing="0" w:after="0" w:afterAutospacing="0"/>
        <w:jc w:val="both"/>
        <w:rPr>
          <w:ins w:id="20" w:author="Unknown"/>
          <w:sz w:val="28"/>
          <w:szCs w:val="28"/>
        </w:rPr>
      </w:pPr>
      <w:ins w:id="21" w:author="Unknown">
        <w:r w:rsidRPr="0087142A">
          <w:rPr>
            <w:rStyle w:val="a4"/>
            <w:sz w:val="28"/>
            <w:szCs w:val="28"/>
          </w:rPr>
          <w:t>Для этого необходимо добиться достижения нескольких пунктов одновременно:</w:t>
        </w:r>
      </w:ins>
    </w:p>
    <w:p w:rsidR="007934D2" w:rsidRPr="0087142A" w:rsidRDefault="007934D2" w:rsidP="0087142A">
      <w:pPr>
        <w:numPr>
          <w:ilvl w:val="0"/>
          <w:numId w:val="5"/>
        </w:numPr>
        <w:shd w:val="clear" w:color="auto" w:fill="FFFFFF"/>
        <w:spacing w:after="0" w:line="240" w:lineRule="auto"/>
        <w:ind w:left="1049"/>
        <w:jc w:val="both"/>
        <w:rPr>
          <w:ins w:id="22" w:author="Unknown"/>
          <w:rFonts w:ascii="Times New Roman" w:hAnsi="Times New Roman" w:cs="Times New Roman"/>
          <w:sz w:val="28"/>
          <w:szCs w:val="28"/>
        </w:rPr>
      </w:pPr>
      <w:ins w:id="23" w:author="Unknown">
        <w:r w:rsidRPr="0087142A">
          <w:rPr>
            <w:rStyle w:val="a4"/>
            <w:rFonts w:ascii="Times New Roman" w:hAnsi="Times New Roman" w:cs="Times New Roman"/>
            <w:sz w:val="28"/>
            <w:szCs w:val="28"/>
          </w:rPr>
          <w:t>Дети должны четко понять, что от них требуется.</w:t>
        </w:r>
        <w:r w:rsidRPr="0087142A">
          <w:rPr>
            <w:rFonts w:ascii="Times New Roman" w:hAnsi="Times New Roman" w:cs="Times New Roman"/>
            <w:sz w:val="28"/>
            <w:szCs w:val="28"/>
          </w:rPr>
          <w:t> Нужно просто и ясно изложить условия игры и уметь правильно поставить цели и задачи. При необходимости вы можете корректировать их по ходу игры.</w:t>
        </w:r>
      </w:ins>
    </w:p>
    <w:p w:rsidR="007934D2" w:rsidRPr="0087142A" w:rsidRDefault="007934D2" w:rsidP="0087142A">
      <w:pPr>
        <w:numPr>
          <w:ilvl w:val="0"/>
          <w:numId w:val="5"/>
        </w:numPr>
        <w:shd w:val="clear" w:color="auto" w:fill="FFFFFF"/>
        <w:spacing w:after="0" w:line="240" w:lineRule="auto"/>
        <w:ind w:left="1049"/>
        <w:jc w:val="both"/>
        <w:rPr>
          <w:ins w:id="24" w:author="Unknown"/>
          <w:rFonts w:ascii="Times New Roman" w:hAnsi="Times New Roman" w:cs="Times New Roman"/>
          <w:sz w:val="28"/>
          <w:szCs w:val="28"/>
        </w:rPr>
      </w:pPr>
      <w:ins w:id="25" w:author="Unknown">
        <w:r w:rsidRPr="0087142A">
          <w:rPr>
            <w:rStyle w:val="a4"/>
            <w:rFonts w:ascii="Times New Roman" w:hAnsi="Times New Roman" w:cs="Times New Roman"/>
            <w:sz w:val="28"/>
            <w:szCs w:val="28"/>
          </w:rPr>
          <w:t>Показать свою заинтересованность.</w:t>
        </w:r>
        <w:r w:rsidRPr="0087142A">
          <w:rPr>
            <w:rFonts w:ascii="Times New Roman" w:hAnsi="Times New Roman" w:cs="Times New Roman"/>
            <w:sz w:val="28"/>
            <w:szCs w:val="28"/>
          </w:rPr>
          <w:t xml:space="preserve"> И родители, и воспитатели должны быть полностью вовлечены в процесс игры. Это поможет детям вникнуть в процесс и вести игру честно и по правилам, под присмотром взрослых. Если детки видят, что вы рассеяны и играете только </w:t>
        </w:r>
        <w:proofErr w:type="gramStart"/>
        <w:r w:rsidRPr="0087142A">
          <w:rPr>
            <w:rFonts w:ascii="Times New Roman" w:hAnsi="Times New Roman" w:cs="Times New Roman"/>
            <w:sz w:val="28"/>
            <w:szCs w:val="28"/>
          </w:rPr>
          <w:t>потому</w:t>
        </w:r>
        <w:proofErr w:type="gramEnd"/>
        <w:r w:rsidRPr="0087142A">
          <w:rPr>
            <w:rFonts w:ascii="Times New Roman" w:hAnsi="Times New Roman" w:cs="Times New Roman"/>
            <w:sz w:val="28"/>
            <w:szCs w:val="28"/>
          </w:rPr>
          <w:t xml:space="preserve"> что надо, их интерес угаснет очень быстро. Лучше в таком случае не играть, чем играть так плохо.</w:t>
        </w:r>
      </w:ins>
    </w:p>
    <w:p w:rsidR="007934D2" w:rsidRPr="0087142A" w:rsidRDefault="007934D2" w:rsidP="0087142A">
      <w:pPr>
        <w:numPr>
          <w:ilvl w:val="0"/>
          <w:numId w:val="5"/>
        </w:numPr>
        <w:shd w:val="clear" w:color="auto" w:fill="FFFFFF"/>
        <w:spacing w:after="0" w:line="240" w:lineRule="auto"/>
        <w:ind w:left="1049"/>
        <w:jc w:val="both"/>
        <w:rPr>
          <w:ins w:id="26" w:author="Unknown"/>
          <w:rFonts w:ascii="Times New Roman" w:hAnsi="Times New Roman" w:cs="Times New Roman"/>
          <w:sz w:val="28"/>
          <w:szCs w:val="28"/>
        </w:rPr>
      </w:pPr>
      <w:ins w:id="27" w:author="Unknown">
        <w:r w:rsidRPr="008714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142A">
          <w:rPr>
            <w:rFonts w:ascii="Times New Roman" w:hAnsi="Times New Roman" w:cs="Times New Roman"/>
            <w:sz w:val="28"/>
            <w:szCs w:val="28"/>
          </w:rPr>
          <w:instrText xml:space="preserve"> HYPERLINK "https://portalrebenka.com/uhod-i-razvitie/razvitie/pooshhreniya-dlya-detej-v-detskom-sadu.html" \t "_blank" </w:instrText>
        </w:r>
        <w:r w:rsidRPr="008714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7142A">
          <w:rPr>
            <w:rStyle w:val="a4"/>
            <w:rFonts w:ascii="Times New Roman" w:hAnsi="Times New Roman" w:cs="Times New Roman"/>
            <w:sz w:val="28"/>
            <w:szCs w:val="28"/>
          </w:rPr>
          <w:t>Поощрять ребенка.</w:t>
        </w:r>
        <w:r w:rsidRPr="0087142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 </w:t>
        </w:r>
        <w:r w:rsidRPr="008714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7142A">
          <w:rPr>
            <w:rFonts w:ascii="Times New Roman" w:hAnsi="Times New Roman" w:cs="Times New Roman"/>
            <w:sz w:val="28"/>
            <w:szCs w:val="28"/>
          </w:rPr>
          <w:t>Каждая выполненная задача должна быть отмечена родителем или воспитателем. Это необходимо для того, чтобы ребенок могу почувствовать, что-то, что происходит важно и требует его внимания. Обычная похвала с указанием заслуг, что он молодец, похлопывание по плечу – морально поддержат любого ребенка и придадут ему уверенности в собственных силах.</w:t>
        </w:r>
      </w:ins>
    </w:p>
    <w:p w:rsidR="007934D2" w:rsidRPr="0087142A" w:rsidRDefault="007934D2" w:rsidP="0087142A">
      <w:pPr>
        <w:numPr>
          <w:ilvl w:val="0"/>
          <w:numId w:val="5"/>
        </w:numPr>
        <w:shd w:val="clear" w:color="auto" w:fill="FFFFFF"/>
        <w:spacing w:after="0" w:line="240" w:lineRule="auto"/>
        <w:ind w:left="1049"/>
        <w:jc w:val="both"/>
        <w:rPr>
          <w:rFonts w:ascii="Times New Roman" w:hAnsi="Times New Roman" w:cs="Times New Roman"/>
          <w:sz w:val="28"/>
          <w:szCs w:val="28"/>
        </w:rPr>
      </w:pPr>
      <w:ins w:id="28" w:author="Unknown">
        <w:r w:rsidRPr="0087142A">
          <w:rPr>
            <w:rStyle w:val="a4"/>
            <w:rFonts w:ascii="Times New Roman" w:hAnsi="Times New Roman" w:cs="Times New Roman"/>
            <w:sz w:val="28"/>
            <w:szCs w:val="28"/>
          </w:rPr>
          <w:t>Игра должна быть в радость.</w:t>
        </w:r>
        <w:r w:rsidRPr="0087142A">
          <w:rPr>
            <w:rFonts w:ascii="Times New Roman" w:hAnsi="Times New Roman" w:cs="Times New Roman"/>
            <w:sz w:val="28"/>
            <w:szCs w:val="28"/>
          </w:rPr>
          <w:t> Сложно угодить нескольким детям сразу, однако важно, чтобы все были заинтересованы. Игра не должна длиться слишком долго, иначе детки утомятся и потеряют интерес не только к происходящей игре, но и могут не захотеть играть во что-то другое. Если дети ссорятся из-за выбора </w:t>
        </w:r>
        <w:r w:rsidRPr="0087142A">
          <w:rPr>
            <w:rStyle w:val="a4"/>
            <w:rFonts w:ascii="Times New Roman" w:hAnsi="Times New Roman" w:cs="Times New Roman"/>
            <w:sz w:val="28"/>
            <w:szCs w:val="28"/>
          </w:rPr>
          <w:t>дидактической игры</w:t>
        </w:r>
        <w:r w:rsidRPr="0087142A">
          <w:rPr>
            <w:rFonts w:ascii="Times New Roman" w:hAnsi="Times New Roman" w:cs="Times New Roman"/>
            <w:sz w:val="28"/>
            <w:szCs w:val="28"/>
          </w:rPr>
          <w:t>, то найдите вместе компромисс, например, сейчас вы играете в первую игру ровно 5 минут, потом столько же во вторую.</w:t>
        </w:r>
      </w:ins>
    </w:p>
    <w:p w:rsidR="000F5A29" w:rsidRPr="0087142A" w:rsidRDefault="000F5A29" w:rsidP="008714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142A">
        <w:rPr>
          <w:rStyle w:val="a4"/>
          <w:sz w:val="28"/>
          <w:szCs w:val="28"/>
        </w:rPr>
        <w:t>(</w:t>
      </w:r>
      <w:r w:rsidR="0087142A" w:rsidRPr="0087142A">
        <w:rPr>
          <w:rStyle w:val="a4"/>
          <w:sz w:val="28"/>
          <w:szCs w:val="28"/>
        </w:rPr>
        <w:t>слайд 12</w:t>
      </w:r>
      <w:r w:rsidRPr="0087142A">
        <w:rPr>
          <w:rStyle w:val="a4"/>
          <w:sz w:val="28"/>
          <w:szCs w:val="28"/>
        </w:rPr>
        <w:t>)</w:t>
      </w:r>
      <w:ins w:id="29" w:author="Unknown">
        <w:r w:rsidRPr="0087142A">
          <w:rPr>
            <w:rStyle w:val="a4"/>
            <w:sz w:val="28"/>
            <w:szCs w:val="28"/>
          </w:rPr>
          <w:t>Дидактические</w:t>
        </w:r>
        <w:r w:rsidRPr="0087142A">
          <w:rPr>
            <w:sz w:val="28"/>
            <w:szCs w:val="28"/>
          </w:rPr>
          <w:t> игры так же благотворно влияют на способность детей к </w:t>
        </w:r>
        <w:r w:rsidRPr="0087142A">
          <w:rPr>
            <w:rStyle w:val="a4"/>
            <w:sz w:val="28"/>
            <w:szCs w:val="28"/>
          </w:rPr>
          <w:t>самоорганизации,</w:t>
        </w:r>
        <w:r w:rsidRPr="0087142A">
          <w:rPr>
            <w:sz w:val="28"/>
            <w:szCs w:val="28"/>
          </w:rPr>
          <w:t> а значит и </w:t>
        </w:r>
        <w:r w:rsidRPr="0087142A">
          <w:rPr>
            <w:rStyle w:val="a4"/>
            <w:sz w:val="28"/>
            <w:szCs w:val="28"/>
          </w:rPr>
          <w:t>самообразованию.</w:t>
        </w:r>
        <w:r w:rsidRPr="0087142A">
          <w:rPr>
            <w:sz w:val="28"/>
            <w:szCs w:val="28"/>
          </w:rPr>
          <w:t> </w:t>
        </w:r>
      </w:ins>
      <w:r w:rsidRPr="0087142A">
        <w:rPr>
          <w:rStyle w:val="a4"/>
          <w:sz w:val="28"/>
          <w:szCs w:val="28"/>
        </w:rPr>
        <w:t xml:space="preserve"> </w:t>
      </w:r>
      <w:ins w:id="30" w:author="Unknown">
        <w:r w:rsidRPr="0087142A">
          <w:rPr>
            <w:rStyle w:val="a4"/>
            <w:sz w:val="28"/>
            <w:szCs w:val="28"/>
          </w:rPr>
          <w:t>Правила игр</w:t>
        </w:r>
        <w:r w:rsidRPr="0087142A">
          <w:rPr>
            <w:sz w:val="28"/>
            <w:szCs w:val="28"/>
          </w:rPr>
          <w:t> </w:t>
        </w:r>
        <w:r w:rsidRPr="0087142A">
          <w:rPr>
            <w:rStyle w:val="a4"/>
            <w:sz w:val="28"/>
            <w:szCs w:val="28"/>
          </w:rPr>
          <w:t>для развития речи</w:t>
        </w:r>
        <w:r w:rsidRPr="0087142A">
          <w:rPr>
            <w:sz w:val="28"/>
            <w:szCs w:val="28"/>
          </w:rPr>
          <w:t> обычно довольно простые, легко запоминаются, а значит</w:t>
        </w:r>
      </w:ins>
      <w:r w:rsidRPr="0087142A">
        <w:rPr>
          <w:sz w:val="28"/>
          <w:szCs w:val="28"/>
        </w:rPr>
        <w:t xml:space="preserve">, </w:t>
      </w:r>
      <w:ins w:id="31" w:author="Unknown">
        <w:r w:rsidRPr="0087142A">
          <w:rPr>
            <w:sz w:val="28"/>
            <w:szCs w:val="28"/>
          </w:rPr>
          <w:t>дети могут объяснять их другу или научить новым играм родителей. </w:t>
        </w:r>
        <w:r w:rsidRPr="0087142A">
          <w:rPr>
            <w:rStyle w:val="a4"/>
            <w:sz w:val="28"/>
            <w:szCs w:val="28"/>
          </w:rPr>
          <w:t>Дошкольники часто играют самостоятельно</w:t>
        </w:r>
        <w:r w:rsidRPr="0087142A">
          <w:rPr>
            <w:sz w:val="28"/>
            <w:szCs w:val="28"/>
          </w:rPr>
          <w:t>, </w:t>
        </w:r>
        <w:r w:rsidRPr="0087142A">
          <w:rPr>
            <w:rStyle w:val="a4"/>
            <w:sz w:val="28"/>
            <w:szCs w:val="28"/>
          </w:rPr>
          <w:t>развивая свою речь</w:t>
        </w:r>
      </w:ins>
      <w:r w:rsidRPr="0087142A">
        <w:rPr>
          <w:rStyle w:val="a4"/>
          <w:sz w:val="28"/>
          <w:szCs w:val="28"/>
        </w:rPr>
        <w:t xml:space="preserve"> </w:t>
      </w:r>
      <w:ins w:id="32" w:author="Unknown">
        <w:r w:rsidRPr="0087142A">
          <w:rPr>
            <w:rStyle w:val="a4"/>
            <w:sz w:val="28"/>
            <w:szCs w:val="28"/>
          </w:rPr>
          <w:t>посредством игры</w:t>
        </w:r>
        <w:r w:rsidRPr="0087142A">
          <w:rPr>
            <w:sz w:val="28"/>
            <w:szCs w:val="28"/>
          </w:rPr>
          <w:t>. В эти моменты им лучше не мешать, чтобы интерес к игре не пропал. Особенно приживаются активные игры с мячом или те игры, которые могут вызвать смех. Например, игра «сломанный телефон» нравиться детям не только дошкольного возраста, но и ученикам младших классов.</w:t>
        </w:r>
      </w:ins>
    </w:p>
    <w:p w:rsidR="000F5A29" w:rsidRPr="0087142A" w:rsidRDefault="000F5A29" w:rsidP="0087142A">
      <w:pPr>
        <w:pStyle w:val="a3"/>
        <w:shd w:val="clear" w:color="auto" w:fill="FFFFFF"/>
        <w:spacing w:before="0" w:beforeAutospacing="0" w:after="0" w:afterAutospacing="0"/>
        <w:jc w:val="both"/>
        <w:rPr>
          <w:ins w:id="33" w:author="Unknown"/>
          <w:sz w:val="28"/>
          <w:szCs w:val="28"/>
        </w:rPr>
      </w:pPr>
      <w:ins w:id="34" w:author="Unknown">
        <w:r w:rsidRPr="0087142A">
          <w:rPr>
            <w:sz w:val="28"/>
            <w:szCs w:val="28"/>
          </w:rPr>
          <w:t>Еще одной из причин </w:t>
        </w:r>
        <w:r w:rsidRPr="0087142A">
          <w:rPr>
            <w:rStyle w:val="a4"/>
            <w:sz w:val="28"/>
            <w:szCs w:val="28"/>
          </w:rPr>
          <w:t>успеха дидактических игр как средства развития речи</w:t>
        </w:r>
        <w:r w:rsidRPr="0087142A">
          <w:rPr>
            <w:sz w:val="28"/>
            <w:szCs w:val="28"/>
          </w:rPr>
          <w:t> или других навыков у детей является элемент соревнования. Всегда интересно, быть первым, а значит назвать больше слов, быстрее подобрать рифму и дополнить фразу. Элемент соревнования один из важнейших толчков к игровой деятельности и саморазвитию.</w:t>
        </w:r>
      </w:ins>
    </w:p>
    <w:p w:rsidR="002E585C" w:rsidRPr="0087142A" w:rsidRDefault="000F5A29" w:rsidP="008714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142A">
        <w:rPr>
          <w:b/>
          <w:sz w:val="28"/>
          <w:szCs w:val="28"/>
        </w:rPr>
        <w:t>(слайд</w:t>
      </w:r>
      <w:r w:rsidR="0087142A" w:rsidRPr="0087142A">
        <w:rPr>
          <w:b/>
          <w:sz w:val="28"/>
          <w:szCs w:val="28"/>
        </w:rPr>
        <w:t xml:space="preserve"> 13</w:t>
      </w:r>
      <w:proofErr w:type="gramStart"/>
      <w:r w:rsidRPr="0087142A">
        <w:rPr>
          <w:b/>
          <w:sz w:val="28"/>
          <w:szCs w:val="28"/>
        </w:rPr>
        <w:t xml:space="preserve"> )</w:t>
      </w:r>
      <w:proofErr w:type="gramEnd"/>
      <w:ins w:id="35" w:author="Unknown">
        <w:r w:rsidRPr="0087142A">
          <w:rPr>
            <w:sz w:val="28"/>
            <w:szCs w:val="28"/>
          </w:rPr>
          <w:t>Играть дети не перестают очень долгое время. Задачей воспитателей и педагогов является </w:t>
        </w:r>
        <w:r w:rsidRPr="0087142A">
          <w:rPr>
            <w:rStyle w:val="a4"/>
            <w:sz w:val="28"/>
            <w:szCs w:val="28"/>
          </w:rPr>
          <w:t>правильный подбор игр</w:t>
        </w:r>
        <w:r w:rsidRPr="0087142A">
          <w:rPr>
            <w:sz w:val="28"/>
            <w:szCs w:val="28"/>
          </w:rPr>
          <w:t xml:space="preserve">, актуальных для </w:t>
        </w:r>
        <w:r w:rsidRPr="0087142A">
          <w:rPr>
            <w:sz w:val="28"/>
            <w:szCs w:val="28"/>
          </w:rPr>
          <w:lastRenderedPageBreak/>
          <w:t>определенной возрастной категории детей. Если </w:t>
        </w:r>
        <w:r w:rsidRPr="0087142A">
          <w:rPr>
            <w:rStyle w:val="a4"/>
            <w:sz w:val="28"/>
            <w:szCs w:val="28"/>
          </w:rPr>
          <w:t>дидактические игры</w:t>
        </w:r>
        <w:r w:rsidRPr="0087142A">
          <w:rPr>
            <w:sz w:val="28"/>
            <w:szCs w:val="28"/>
          </w:rPr>
          <w:t> подобраны в соответствии </w:t>
        </w:r>
        <w:r w:rsidRPr="0087142A">
          <w:rPr>
            <w:rStyle w:val="a4"/>
            <w:sz w:val="28"/>
            <w:szCs w:val="28"/>
          </w:rPr>
          <w:t>с детскими возрастными потребностями</w:t>
        </w:r>
        <w:r w:rsidRPr="0087142A">
          <w:rPr>
            <w:sz w:val="28"/>
            <w:szCs w:val="28"/>
          </w:rPr>
          <w:t xml:space="preserve">, правильно проведены, то они, </w:t>
        </w:r>
        <w:proofErr w:type="gramStart"/>
        <w:r w:rsidRPr="0087142A">
          <w:rPr>
            <w:sz w:val="28"/>
            <w:szCs w:val="28"/>
          </w:rPr>
          <w:t>безусловно</w:t>
        </w:r>
        <w:proofErr w:type="gramEnd"/>
        <w:r w:rsidRPr="0087142A">
          <w:rPr>
            <w:sz w:val="28"/>
            <w:szCs w:val="28"/>
          </w:rPr>
          <w:t xml:space="preserve"> будут иметь успех. Обучение связной и грамотной речи игровым способом должно быть регулярным. Менять игры стоит постепенно и плавно. Когда детки растут, сначала выводятся из обихода одна игра и заменяется </w:t>
        </w:r>
        <w:proofErr w:type="gramStart"/>
        <w:r w:rsidRPr="0087142A">
          <w:rPr>
            <w:sz w:val="28"/>
            <w:szCs w:val="28"/>
          </w:rPr>
          <w:t>другое</w:t>
        </w:r>
        <w:proofErr w:type="gramEnd"/>
        <w:r w:rsidRPr="0087142A">
          <w:rPr>
            <w:sz w:val="28"/>
            <w:szCs w:val="28"/>
          </w:rPr>
          <w:t xml:space="preserve">. Затем вторая, третья и так далее. Через какое-то время весь репертуар дидактических игр </w:t>
        </w:r>
        <w:proofErr w:type="gramStart"/>
        <w:r w:rsidRPr="0087142A">
          <w:rPr>
            <w:sz w:val="28"/>
            <w:szCs w:val="28"/>
          </w:rPr>
          <w:t>обновиться</w:t>
        </w:r>
        <w:proofErr w:type="gramEnd"/>
        <w:r w:rsidRPr="0087142A">
          <w:rPr>
            <w:sz w:val="28"/>
            <w:szCs w:val="28"/>
          </w:rPr>
          <w:t xml:space="preserve"> и станет подходящим для повзрослевшего ребенка. И помните, что дидактические игры, как средство развития речи детей, являются одним из лучших методов.</w:t>
        </w:r>
      </w:ins>
      <w:r w:rsidR="0087142A">
        <w:rPr>
          <w:sz w:val="28"/>
          <w:szCs w:val="28"/>
        </w:rPr>
        <w:t xml:space="preserve"> </w:t>
      </w:r>
      <w:r w:rsidRPr="0087142A">
        <w:rPr>
          <w:b/>
          <w:sz w:val="28"/>
          <w:szCs w:val="28"/>
        </w:rPr>
        <w:t xml:space="preserve">Слайд </w:t>
      </w:r>
      <w:r w:rsidR="0087142A" w:rsidRPr="0087142A">
        <w:rPr>
          <w:b/>
          <w:sz w:val="28"/>
          <w:szCs w:val="28"/>
        </w:rPr>
        <w:t>14</w:t>
      </w:r>
      <w:r w:rsidRPr="0087142A">
        <w:rPr>
          <w:b/>
          <w:sz w:val="28"/>
          <w:szCs w:val="28"/>
        </w:rPr>
        <w:t>.</w:t>
      </w:r>
    </w:p>
    <w:sectPr w:rsidR="002E585C" w:rsidRPr="0087142A" w:rsidSect="008714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6330"/>
    <w:multiLevelType w:val="multilevel"/>
    <w:tmpl w:val="1D1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96E03"/>
    <w:multiLevelType w:val="multilevel"/>
    <w:tmpl w:val="9140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D35D1"/>
    <w:multiLevelType w:val="multilevel"/>
    <w:tmpl w:val="81C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123F7"/>
    <w:multiLevelType w:val="multilevel"/>
    <w:tmpl w:val="F6D6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84EC3"/>
    <w:multiLevelType w:val="multilevel"/>
    <w:tmpl w:val="900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E585C"/>
    <w:rsid w:val="000308B6"/>
    <w:rsid w:val="00072086"/>
    <w:rsid w:val="000F5A29"/>
    <w:rsid w:val="00195BDB"/>
    <w:rsid w:val="002A3585"/>
    <w:rsid w:val="002E585C"/>
    <w:rsid w:val="006932DA"/>
    <w:rsid w:val="007934D2"/>
    <w:rsid w:val="0087142A"/>
    <w:rsid w:val="009A51DA"/>
    <w:rsid w:val="00A07995"/>
    <w:rsid w:val="00C9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85C"/>
    <w:rPr>
      <w:b/>
      <w:bCs/>
    </w:rPr>
  </w:style>
  <w:style w:type="character" w:styleId="a5">
    <w:name w:val="Hyperlink"/>
    <w:basedOn w:val="a0"/>
    <w:uiPriority w:val="99"/>
    <w:unhideWhenUsed/>
    <w:rsid w:val="002E58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85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3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1882-AC96-46DE-A5D0-D248B9B0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2019-02-06T17:34:00Z</dcterms:created>
  <dcterms:modified xsi:type="dcterms:W3CDTF">2019-02-07T07:06:00Z</dcterms:modified>
</cp:coreProperties>
</file>